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2D21F" w14:textId="1F3A61F4" w:rsidR="00AF551E" w:rsidRPr="00207606" w:rsidRDefault="00DF59F9">
      <w:pPr>
        <w:rPr>
          <w:b/>
        </w:rPr>
      </w:pPr>
      <w:r w:rsidRPr="00207606">
        <w:rPr>
          <w:b/>
        </w:rPr>
        <w:t>Railroading…at the Alameda County Fair</w:t>
      </w:r>
    </w:p>
    <w:p w14:paraId="1DCC9F04" w14:textId="0437F5A2" w:rsidR="00DF59F9" w:rsidRDefault="00DF59F9">
      <w:r>
        <w:t>What is over 55 years old, is always changing</w:t>
      </w:r>
      <w:r w:rsidR="002205AE">
        <w:t>,</w:t>
      </w:r>
      <w:r>
        <w:t xml:space="preserve"> and entertains thousand of kids and adults every year? The</w:t>
      </w:r>
      <w:del w:id="0" w:author="Paula Bursley" w:date="2018-05-05T09:35:00Z">
        <w:r w:rsidDel="00302233">
          <w:delText xml:space="preserve"> only</w:delText>
        </w:r>
      </w:del>
      <w:r>
        <w:t xml:space="preserve"> answer is the Alameda County Central Railroad Society, a group of volunteers that build and maintain model</w:t>
      </w:r>
      <w:del w:id="1" w:author="Paula Bursley" w:date="2018-05-05T09:35:00Z">
        <w:r w:rsidDel="00302233">
          <w:delText>s</w:delText>
        </w:r>
      </w:del>
      <w:r>
        <w:t xml:space="preserve"> railroads for the public to enjoy at the Alameda County Fairgrounds. The ACCRS operates two model railroads </w:t>
      </w:r>
      <w:r w:rsidR="00E5047C">
        <w:t xml:space="preserve">in a building donated by the Alameda County Fairgrounds. In fact, the ACCRS has been in the same building for 37 years. </w:t>
      </w:r>
      <w:ins w:id="2" w:author="Paula Bursley" w:date="2018-05-05T09:34:00Z">
        <w:r w:rsidR="00302233">
          <w:t>ACCRS is in operation d</w:t>
        </w:r>
      </w:ins>
      <w:del w:id="3" w:author="Paula Bursley" w:date="2018-05-05T09:34:00Z">
        <w:r w:rsidR="00E5047C" w:rsidDel="00302233">
          <w:delText>D</w:delText>
        </w:r>
      </w:del>
      <w:r>
        <w:t xml:space="preserve">uring the fair and other events such as the Good Guys </w:t>
      </w:r>
      <w:ins w:id="4" w:author="Phil Edholm" w:date="2018-06-06T12:16:00Z">
        <w:r w:rsidR="00605C40">
          <w:t xml:space="preserve">car </w:t>
        </w:r>
      </w:ins>
      <w:ins w:id="5" w:author="Paula Bursley" w:date="2018-05-05T09:35:00Z">
        <w:r w:rsidR="00302233">
          <w:t xml:space="preserve">shows </w:t>
        </w:r>
      </w:ins>
      <w:r>
        <w:t>at the Fairgrounds. One of the railroads is on HO (1/87</w:t>
      </w:r>
      <w:r w:rsidRPr="00DF59F9">
        <w:rPr>
          <w:vertAlign w:val="superscript"/>
        </w:rPr>
        <w:t>th</w:t>
      </w:r>
      <w:r>
        <w:t xml:space="preserve"> scale) and uses the size to show the full range of railroad impact in Alameda County and California. </w:t>
      </w:r>
      <w:ins w:id="6" w:author="Paula Bursley" w:date="2018-05-05T09:34:00Z">
        <w:r w:rsidR="00302233">
          <w:t>For example, t</w:t>
        </w:r>
      </w:ins>
      <w:del w:id="7" w:author="Paula Bursley" w:date="2018-05-05T09:34:00Z">
        <w:r w:rsidDel="00302233">
          <w:delText>T</w:delText>
        </w:r>
      </w:del>
      <w:r>
        <w:t>he layout includes a container shipping port as well as a large city scene. The other layout is in the larger O Scale (1/48</w:t>
      </w:r>
      <w:r w:rsidRPr="00DF59F9">
        <w:rPr>
          <w:vertAlign w:val="superscript"/>
        </w:rPr>
        <w:t>th</w:t>
      </w:r>
      <w:r>
        <w:t xml:space="preserve"> scale) and similarly reflects the range </w:t>
      </w:r>
      <w:r w:rsidR="00CF5AC8">
        <w:t>from</w:t>
      </w:r>
      <w:r>
        <w:t xml:space="preserve"> the shore to the mountains. </w:t>
      </w:r>
      <w:r w:rsidR="00E5047C">
        <w:t xml:space="preserve">Over the years, the ACCRS volunteers have spent over </w:t>
      </w:r>
      <w:r w:rsidR="00207606">
        <w:t>50-man</w:t>
      </w:r>
      <w:r w:rsidR="00F6227A">
        <w:t xml:space="preserve"> </w:t>
      </w:r>
      <w:r w:rsidR="00E5047C">
        <w:t xml:space="preserve">years and </w:t>
      </w:r>
      <w:r w:rsidR="00F6227A">
        <w:t xml:space="preserve">thousands of dollars building </w:t>
      </w:r>
      <w:r w:rsidR="00207606">
        <w:t>two</w:t>
      </w:r>
      <w:r w:rsidR="00F6227A">
        <w:t xml:space="preserve"> display railroad</w:t>
      </w:r>
      <w:r w:rsidR="00207606">
        <w:t>s</w:t>
      </w:r>
      <w:r w:rsidR="00F6227A">
        <w:t xml:space="preserve"> to delight the public.</w:t>
      </w:r>
    </w:p>
    <w:p w14:paraId="4338D5E7" w14:textId="6FDD9308" w:rsidR="00CF5AC8" w:rsidRDefault="00DF59F9" w:rsidP="00CF5AC8">
      <w:r>
        <w:t>During the fair and other open houses, the ACCRS volunteers run trains, talk with children about the trains and history, and talk</w:t>
      </w:r>
      <w:del w:id="8" w:author="Phil Edholm" w:date="2018-06-06T12:16:00Z">
        <w:r w:rsidDel="00605C40">
          <w:delText>e</w:delText>
        </w:r>
      </w:del>
      <w:del w:id="9" w:author="Paula Bursley" w:date="2018-05-05T09:35:00Z">
        <w:r w:rsidDel="00302233">
          <w:delText>d</w:delText>
        </w:r>
      </w:del>
      <w:r>
        <w:t xml:space="preserve"> with </w:t>
      </w:r>
      <w:r w:rsidR="00CF5AC8">
        <w:t xml:space="preserve">young people and </w:t>
      </w:r>
      <w:r>
        <w:t xml:space="preserve">adults about the hobby of model </w:t>
      </w:r>
      <w:r w:rsidR="00E5047C">
        <w:t>railroading. The</w:t>
      </w:r>
      <w:r w:rsidR="00CF5AC8">
        <w:t xml:space="preserve"> </w:t>
      </w:r>
      <w:ins w:id="10" w:author="Phil Edholm" w:date="2018-06-06T12:16:00Z">
        <w:r w:rsidR="00605C40">
          <w:t xml:space="preserve">model </w:t>
        </w:r>
      </w:ins>
      <w:bookmarkStart w:id="11" w:name="_GoBack"/>
      <w:bookmarkEnd w:id="11"/>
      <w:r w:rsidR="00CF5AC8">
        <w:t xml:space="preserve">railroad </w:t>
      </w:r>
      <w:r w:rsidR="00E5047C">
        <w:t>allows</w:t>
      </w:r>
      <w:r w:rsidR="00CF5AC8">
        <w:t xml:space="preserve"> the volunteers to talk about how railroads </w:t>
      </w:r>
      <w:r w:rsidR="00E5047C">
        <w:t>pioneered</w:t>
      </w:r>
      <w:r w:rsidR="00CF5AC8">
        <w:t xml:space="preserve"> the west and drove </w:t>
      </w:r>
      <w:r w:rsidR="00E5047C">
        <w:t>California</w:t>
      </w:r>
      <w:r w:rsidR="00CF5AC8">
        <w:t xml:space="preserve">. They talk about how the railroads enable shipment of fruits and produce from </w:t>
      </w:r>
      <w:r w:rsidR="00E5047C">
        <w:t>California</w:t>
      </w:r>
      <w:r w:rsidR="00CF5AC8">
        <w:t xml:space="preserve"> to the rest of the country and how container shipping and unit trains for coal and oil have changed the railroads and our economy. While talking about the history of railroading in Alameda County and </w:t>
      </w:r>
      <w:r w:rsidR="00E5047C">
        <w:t>California</w:t>
      </w:r>
      <w:r w:rsidR="00CF5AC8">
        <w:t xml:space="preserve"> is interesting, it cannot complete </w:t>
      </w:r>
      <w:r w:rsidR="00E5047C">
        <w:t>with</w:t>
      </w:r>
      <w:r w:rsidR="00CF5AC8">
        <w:t xml:space="preserve"> the howls of excitement when children first come into </w:t>
      </w:r>
      <w:r w:rsidR="00E5047C">
        <w:t>the</w:t>
      </w:r>
      <w:r w:rsidR="00CF5AC8">
        <w:t xml:space="preserve"> </w:t>
      </w:r>
      <w:r w:rsidR="00E5047C">
        <w:t>railroad</w:t>
      </w:r>
      <w:r w:rsidR="00CF5AC8">
        <w:t xml:space="preserve"> building. From massive mountains to detailed cities, children are amazed and excited by seeing a </w:t>
      </w:r>
      <w:r w:rsidR="00E5047C">
        <w:t>miniature</w:t>
      </w:r>
      <w:r w:rsidR="00CF5AC8">
        <w:t xml:space="preserve"> world, just for them.</w:t>
      </w:r>
      <w:r w:rsidR="00E5047C">
        <w:t xml:space="preserve"> Occasionally you hear parents tell their children that they visited the same railroad when they were their </w:t>
      </w:r>
      <w:proofErr w:type="spellStart"/>
      <w:r w:rsidR="00E5047C">
        <w:t>children</w:t>
      </w:r>
      <w:del w:id="12" w:author="Paula Bursley" w:date="2018-05-05T09:36:00Z">
        <w:r w:rsidR="00E5047C" w:rsidDel="00302233">
          <w:delText>’</w:delText>
        </w:r>
      </w:del>
      <w:r w:rsidR="00E5047C">
        <w:t>s</w:t>
      </w:r>
      <w:proofErr w:type="spellEnd"/>
      <w:ins w:id="13" w:author="Paula Bursley" w:date="2018-05-05T09:36:00Z">
        <w:r w:rsidR="00302233">
          <w:t>’</w:t>
        </w:r>
      </w:ins>
      <w:r w:rsidR="00E5047C">
        <w:t xml:space="preserve"> age.</w:t>
      </w:r>
    </w:p>
    <w:p w14:paraId="741E646D" w14:textId="4E8E36A1" w:rsidR="00DF59F9" w:rsidRDefault="00CF5AC8">
      <w:r>
        <w:t>Discussing the hobby comes naturally to the ACCRS volunteers. Together they build and maintain almost 3,000 square feet of operating model railroad. While the hobby often includes many older Americans, there are increasingly younger people seeing this as an alternative to the video game albatross. In fact, the ACCRS has had members as young as 14, of course with their parents as participants</w:t>
      </w:r>
      <w:del w:id="14" w:author="Paula Bursley" w:date="2018-05-05T09:36:00Z">
        <w:r w:rsidDel="00302233">
          <w:delText xml:space="preserve"> also</w:delText>
        </w:r>
      </w:del>
      <w:r>
        <w:t xml:space="preserve">. If you come </w:t>
      </w:r>
      <w:r w:rsidR="00207606">
        <w:t xml:space="preserve">see </w:t>
      </w:r>
      <w:r>
        <w:t>the ACCRS</w:t>
      </w:r>
      <w:r w:rsidR="00207606">
        <w:t xml:space="preserve"> layouts</w:t>
      </w:r>
      <w:r>
        <w:t xml:space="preserve"> during a public event like the fair, you will often notice that a </w:t>
      </w:r>
      <w:r w:rsidR="00E5047C">
        <w:t>larger</w:t>
      </w:r>
      <w:r>
        <w:t xml:space="preserve"> percentage of the </w:t>
      </w:r>
      <w:r w:rsidR="00486D47">
        <w:t xml:space="preserve">volunteers are </w:t>
      </w:r>
      <w:r w:rsidR="00207606">
        <w:t xml:space="preserve">older and </w:t>
      </w:r>
      <w:r w:rsidR="00486D47">
        <w:t xml:space="preserve">retired, especially during the week. </w:t>
      </w:r>
      <w:r w:rsidR="00DF59F9">
        <w:t xml:space="preserve">Hobbies are increasingly </w:t>
      </w:r>
      <w:r w:rsidR="00486D47">
        <w:t>critical</w:t>
      </w:r>
      <w:r w:rsidR="00DF59F9">
        <w:t xml:space="preserve"> for our retired population</w:t>
      </w:r>
      <w:r>
        <w:t xml:space="preserve"> as well as younger people. </w:t>
      </w:r>
      <w:r w:rsidR="00486D47">
        <w:t>I</w:t>
      </w:r>
      <w:r w:rsidR="00E5047C">
        <w:t>n</w:t>
      </w:r>
      <w:r w:rsidR="00486D47">
        <w:t xml:space="preserve"> fact, </w:t>
      </w:r>
      <w:r w:rsidR="00E5047C">
        <w:t>several</w:t>
      </w:r>
      <w:r w:rsidR="00486D47">
        <w:t xml:space="preserve"> peer </w:t>
      </w:r>
      <w:r w:rsidR="00E5047C">
        <w:t>reviewed</w:t>
      </w:r>
      <w:r w:rsidR="00486D47">
        <w:t xml:space="preserve"> medical studies have shown strong </w:t>
      </w:r>
      <w:r w:rsidR="00E5047C">
        <w:t>links</w:t>
      </w:r>
      <w:r w:rsidR="00486D47">
        <w:t xml:space="preserve"> between active hobby engagement and extended lifespan and happiness in retirement and life.</w:t>
      </w:r>
      <w:r w:rsidR="00DF59F9">
        <w:t xml:space="preserve"> </w:t>
      </w:r>
      <w:r w:rsidR="00207606">
        <w:t xml:space="preserve">While younger participants can work on the weekends, the ACCRS relies on active seniors during </w:t>
      </w:r>
      <w:ins w:id="15" w:author="Paula Bursley" w:date="2018-05-05T09:36:00Z">
        <w:r w:rsidR="00302233">
          <w:t xml:space="preserve">the </w:t>
        </w:r>
      </w:ins>
      <w:r w:rsidR="00207606">
        <w:t>week and other times.</w:t>
      </w:r>
    </w:p>
    <w:p w14:paraId="73B2C83C" w14:textId="78D6AC95" w:rsidR="00E5047C" w:rsidRDefault="00207606">
      <w:r>
        <w:t xml:space="preserve">If having a hobby and a purpose is important in our increasingly stressful society, </w:t>
      </w:r>
      <w:r w:rsidR="00E5047C">
        <w:t>the ACCRS volunteers are very engaged</w:t>
      </w:r>
      <w:r>
        <w:t xml:space="preserve"> with their hobby and purpose</w:t>
      </w:r>
      <w:r w:rsidR="00E5047C">
        <w:t xml:space="preserve">. </w:t>
      </w:r>
      <w:r>
        <w:t>Running</w:t>
      </w:r>
      <w:r w:rsidR="00E5047C">
        <w:t xml:space="preserve"> the railroad for the fair takes over 1,200 hours of volunteer time,</w:t>
      </w:r>
      <w:del w:id="16" w:author="Paula Bursley" w:date="2018-05-05T09:37:00Z">
        <w:r w:rsidR="00E5047C" w:rsidDel="00302233">
          <w:delText xml:space="preserve"> and that does</w:delText>
        </w:r>
      </w:del>
      <w:r w:rsidR="00E5047C">
        <w:t xml:space="preserve"> not includ</w:t>
      </w:r>
      <w:ins w:id="17" w:author="Paula Bursley" w:date="2018-05-05T09:37:00Z">
        <w:r w:rsidR="00302233">
          <w:t>ing</w:t>
        </w:r>
      </w:ins>
      <w:del w:id="18" w:author="Paula Bursley" w:date="2018-05-05T09:37:00Z">
        <w:r w:rsidR="00E5047C" w:rsidDel="00302233">
          <w:delText>e</w:delText>
        </w:r>
      </w:del>
      <w:r w:rsidR="00E5047C">
        <w:t xml:space="preserve"> other events and repair</w:t>
      </w:r>
      <w:ins w:id="19" w:author="Paula Bursley" w:date="2018-05-05T09:37:00Z">
        <w:r w:rsidR="00302233">
          <w:t xml:space="preserve">s or </w:t>
        </w:r>
      </w:ins>
      <w:del w:id="20" w:author="Paula Bursley" w:date="2018-05-05T09:37:00Z">
        <w:r w:rsidR="00E5047C" w:rsidDel="00302233">
          <w:delText>/</w:delText>
        </w:r>
      </w:del>
      <w:r w:rsidR="00E5047C">
        <w:t xml:space="preserve">building </w:t>
      </w:r>
      <w:ins w:id="21" w:author="Paula Bursley" w:date="2018-05-05T09:38:00Z">
        <w:r w:rsidR="00302233">
          <w:t xml:space="preserve">projects </w:t>
        </w:r>
      </w:ins>
      <w:r w:rsidR="00E5047C">
        <w:t xml:space="preserve">on the layouts. The ACCRS meets Friday nights at the layouts on the Alameda County Fairgrounds to run trains, work on the layout and socialize about railroads and railroading. The ACCRS welcomes anyone interested to stop in. </w:t>
      </w:r>
    </w:p>
    <w:p w14:paraId="56210779" w14:textId="4F65DAF4" w:rsidR="00E5047C" w:rsidRDefault="00E5047C">
      <w:r>
        <w:t>If you are going to the Alameda County Fair this year, make sure you stop by and see the ACCRS railroads in action</w:t>
      </w:r>
      <w:ins w:id="22" w:author="Paula Bursley" w:date="2018-05-05T09:38:00Z">
        <w:r w:rsidR="00302233">
          <w:t xml:space="preserve">. </w:t>
        </w:r>
      </w:ins>
      <w:del w:id="23" w:author="Paula Bursley" w:date="2018-05-05T09:38:00Z">
        <w:r w:rsidDel="00302233">
          <w:delText>,</w:delText>
        </w:r>
      </w:del>
      <w:r>
        <w:t xml:space="preserve"> </w:t>
      </w:r>
      <w:ins w:id="24" w:author="Paula Bursley" w:date="2018-05-05T09:38:00Z">
        <w:r w:rsidR="00302233">
          <w:t>Y</w:t>
        </w:r>
      </w:ins>
      <w:del w:id="25" w:author="Paula Bursley" w:date="2018-05-05T09:38:00Z">
        <w:r w:rsidDel="00302233">
          <w:delText>y</w:delText>
        </w:r>
      </w:del>
      <w:r>
        <w:t xml:space="preserve">ou will regret it if you don’t. If you are on the fence about the fair, the ACCRS is another reason to spend a day finding out what makes Alameda County so great. Regardless of how you </w:t>
      </w:r>
      <w:r>
        <w:lastRenderedPageBreak/>
        <w:t>got there, stop in and say hi to the volunteers</w:t>
      </w:r>
      <w:ins w:id="26" w:author="Paula Bursley" w:date="2018-05-05T09:38:00Z">
        <w:r w:rsidR="00302233">
          <w:t>, view the amazing layouts, a</w:t>
        </w:r>
      </w:ins>
      <w:del w:id="27" w:author="Paula Bursley" w:date="2018-05-05T09:38:00Z">
        <w:r w:rsidDel="00302233">
          <w:delText>. A</w:delText>
        </w:r>
      </w:del>
      <w:r>
        <w:t>nd maybe even ask a question.</w:t>
      </w:r>
    </w:p>
    <w:sectPr w:rsidR="00E50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a Bursley">
    <w15:presenceInfo w15:providerId="Windows Live" w15:userId="fc5dddcb7504d846"/>
  </w15:person>
  <w15:person w15:author="Phil Edholm">
    <w15:presenceInfo w15:providerId="AD" w15:userId="S-1-5-21-3252184565-3127411771-39191952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F9"/>
    <w:rsid w:val="00207606"/>
    <w:rsid w:val="002205AE"/>
    <w:rsid w:val="00302233"/>
    <w:rsid w:val="003169AB"/>
    <w:rsid w:val="00486D47"/>
    <w:rsid w:val="004B201A"/>
    <w:rsid w:val="00605C40"/>
    <w:rsid w:val="006D363A"/>
    <w:rsid w:val="007375E8"/>
    <w:rsid w:val="007A40EA"/>
    <w:rsid w:val="00855999"/>
    <w:rsid w:val="0087532B"/>
    <w:rsid w:val="00996152"/>
    <w:rsid w:val="00C4197E"/>
    <w:rsid w:val="00CF5AC8"/>
    <w:rsid w:val="00DF59F9"/>
    <w:rsid w:val="00E5047C"/>
    <w:rsid w:val="00F6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D704"/>
  <w15:chartTrackingRefBased/>
  <w15:docId w15:val="{23C341A3-142E-4584-9549-F1800075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23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223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Edholm</dc:creator>
  <cp:keywords/>
  <dc:description/>
  <cp:lastModifiedBy>Phil Edholm</cp:lastModifiedBy>
  <cp:revision>2</cp:revision>
  <cp:lastPrinted>2018-04-10T01:08:00Z</cp:lastPrinted>
  <dcterms:created xsi:type="dcterms:W3CDTF">2018-06-06T19:17:00Z</dcterms:created>
  <dcterms:modified xsi:type="dcterms:W3CDTF">2018-06-06T19:17:00Z</dcterms:modified>
</cp:coreProperties>
</file>